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3F" w:rsidRDefault="00F47F3F" w:rsidP="00F47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1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нструкц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 по техники  безопасности и  охране  жизни и  здоровья  детей  </w:t>
      </w:r>
      <w:r w:rsidRPr="0001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занятиях физкультурой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ДО.</w:t>
      </w:r>
    </w:p>
    <w:p w:rsidR="00F47F3F" w:rsidRDefault="00F47F3F" w:rsidP="0001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1CD" w:rsidRPr="000171CD" w:rsidRDefault="000171CD" w:rsidP="0001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Общие положения инструкц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ии по техники  безопасности и  охране  жизни и  здоровья  детей </w:t>
      </w:r>
      <w:r w:rsidR="00C16C98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занятиях физкультурой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proofErr w:type="gramStart"/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proofErr w:type="gramEnd"/>
      <w:r w:rsidR="00AA0D14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ДО.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Инструкция представляет собой инструктаж </w:t>
      </w:r>
      <w:r w:rsidR="00C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технике безопасности на </w:t>
      </w:r>
      <w:r w:rsidR="00C16C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занятиях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физкультуры для </w:t>
      </w:r>
      <w:r w:rsidR="00C16C98" w:rsidRPr="00C16C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воспитанников ДО</w:t>
      </w:r>
      <w:r w:rsidR="00C16C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Pr="00C1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16C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Воспитанники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учебного года занимаются </w:t>
      </w:r>
      <w:r w:rsidR="00A82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согласно разделу  ГОСО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</w:t>
      </w:r>
      <w:r w:rsid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воспитанию </w:t>
      </w:r>
      <w:r w:rsidR="00A82468"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A82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возрастной  периодизации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занятий определяется согласно программному материалу, погодным</w:t>
      </w:r>
      <w:r w:rsid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условиям, целям и задачам </w:t>
      </w:r>
      <w:r w:rsidR="00A82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занятия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2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</w:t>
      </w:r>
      <w:r w:rsidR="00BE20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A824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участок  детского  сада</w:t>
      </w:r>
      <w:r w:rsidR="00534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4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Воспитанники,  перенесшие  любые заболевания, допускаются к занятиям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после прохождения профилактического медицинского осмотра </w:t>
      </w:r>
      <w:r w:rsidR="0053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педиатра  поликлиники 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распределяются по двум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группам:</w:t>
      </w:r>
    </w:p>
    <w:p w:rsidR="000171CD" w:rsidRPr="000171CD" w:rsidRDefault="000171CD" w:rsidP="00017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медицинская группа;</w:t>
      </w:r>
    </w:p>
    <w:p w:rsidR="00E95B5B" w:rsidRDefault="000171CD" w:rsidP="00017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медицинская группа;</w:t>
      </w:r>
    </w:p>
    <w:p w:rsidR="00E95B5B" w:rsidRDefault="000171CD" w:rsidP="00E95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течение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проводится текущий инструктаж по охране тру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целью ознакомления воспитанников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способами предупреждения травм, правилами </w:t>
      </w:r>
      <w:proofErr w:type="gramStart"/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выполняемыми тренировочными нагрузками, страх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овки и </w:t>
      </w:r>
      <w:proofErr w:type="spellStart"/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D1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физкультуры перед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занятием.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занятий воспитанники  находятся на занятии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спортивной форме и обуви установленного образца с учётом всех санитарно-гигиенических норм и правил. </w:t>
      </w:r>
    </w:p>
    <w:p w:rsidR="004A325B" w:rsidRPr="00E95B5B" w:rsidRDefault="000171CD" w:rsidP="00E95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техники б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езопасности перед началом занятия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физкультуры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 занятием,  воспитанники  по  необходимости,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переодеваются в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 группы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началом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снять, булавки, кольца и другие украшения, причесать волосы так, чтобы они не мешали занятиям. Ногти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острижены.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 сообщает воспитанникам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безопасной организации занятий, о приёмах и методах безопасного выполнения упражнений, о правилах использования </w:t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инвентаря.</w:t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о возможных опасных и неправильных способах выполнения задач, котор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запрещено применять на занятиях</w:t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физкультуры.</w:t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343D4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 занятиями напоминает  воспитанникам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обращения со спортивным инвентарём: мячами, скакалками, гимнастическими палками, обручами, гранатами для метания.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ребования</w:t>
      </w:r>
      <w:r w:rsidR="00AA0D14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техники</w:t>
      </w:r>
      <w:r w:rsidR="004A32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безопасности на  занятии 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физкультуры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В подготови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части  занятия воспитанники </w:t>
      </w:r>
      <w:r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сведения о безопасной организации занятий, о приёмах и методах безопасного выполнения 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 w:rsidR="004A325B" w:rsidRP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1CD" w:rsidRPr="004A325B" w:rsidRDefault="000171CD" w:rsidP="0001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r w:rsidR="004A325B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</w:t>
      </w:r>
      <w:r w:rsid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25B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физкультуры воспитанники 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начинать </w:t>
      </w:r>
      <w:r w:rsid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без разрешения  педагога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начинать занятия без разминки;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выполнять упражнения без страховки;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покидать самовольно место занятий;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выполнять другие</w:t>
      </w:r>
      <w:r w:rsid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без разрешения педагога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1CD" w:rsidRPr="000171CD" w:rsidRDefault="000171CD" w:rsidP="00017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 нормы поведения;</w:t>
      </w:r>
    </w:p>
    <w:p w:rsidR="004A325B" w:rsidRDefault="004A325B" w:rsidP="004A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занятия  воспитанники 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приёмам и методам страховки и </w:t>
      </w:r>
      <w:proofErr w:type="spellStart"/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упражнений. Перед выполнением сложных упражнений выполнять подготовительные, подводящие, специальные упражнения.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переутомления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плохого самочувствия, воспитанник 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прекратить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помощник  воспитателя  должен   сопроводить ребенка </w:t>
      </w:r>
      <w:r w:rsidR="000171CD" w:rsidRPr="004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медработнику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D14" w:rsidRDefault="000171CD" w:rsidP="0001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4.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Требования </w:t>
      </w:r>
      <w:r w:rsidR="00AA0D14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техники безопасности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окончании занятия физической культурой</w:t>
      </w:r>
      <w:r w:rsidR="00AA0D14"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AA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Занятие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построением, </w:t>
      </w:r>
      <w:r w:rsidR="00AA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рефлексией, после чего воспитанники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организованно, строем п</w:t>
      </w:r>
      <w:r w:rsidR="00AA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окидают спортивный  зал  или  площадку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отправляются  в  помещение  группы.</w:t>
      </w:r>
    </w:p>
    <w:p w:rsidR="000171CD" w:rsidRPr="000171CD" w:rsidRDefault="000171CD" w:rsidP="0001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Требования безопасности </w:t>
      </w:r>
      <w:r w:rsidR="00E95B5B"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аварийных ситуациях на   занятиях </w:t>
      </w:r>
      <w:r w:rsidRPr="00F47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физкультуры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При выявлении фактов угрозы жизни 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здоровью работников и воспитанников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(заболевании, травме, несчастном случ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ае), педагог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доклад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в медицинскую службу детского  сада,  руководителю  ДО.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аварийных ситуаций:</w:t>
      </w:r>
    </w:p>
    <w:p w:rsidR="000171CD" w:rsidRPr="000171CD" w:rsidRDefault="000171CD" w:rsidP="00017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ообщить администрации, заведующей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71CD" w:rsidRPr="000171CD" w:rsidRDefault="000171CD" w:rsidP="00017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пожарной охране по тел. 101;</w:t>
      </w:r>
    </w:p>
    <w:p w:rsidR="000171CD" w:rsidRPr="000171CD" w:rsidRDefault="000171CD" w:rsidP="00017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меры по эвакуации воспитанников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помещения;</w:t>
      </w:r>
    </w:p>
    <w:p w:rsidR="000171CD" w:rsidRPr="000171CD" w:rsidRDefault="000171CD" w:rsidP="000171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электросеть.</w:t>
      </w:r>
    </w:p>
    <w:p w:rsidR="000171CD" w:rsidRPr="000171CD" w:rsidRDefault="000171CD" w:rsidP="0001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</w:t>
      </w:r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методист ГККП  </w:t>
      </w:r>
      <w:proofErr w:type="spellStart"/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proofErr w:type="spellEnd"/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  </w:t>
      </w:r>
      <w:proofErr w:type="spellStart"/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Кантарбаева</w:t>
      </w:r>
      <w:proofErr w:type="spellEnd"/>
      <w:r w:rsidR="00E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Г.М.______</w:t>
      </w:r>
    </w:p>
    <w:p w:rsidR="000171CD" w:rsidRPr="000171CD" w:rsidRDefault="00E95B5B" w:rsidP="00E95B5B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Инспектор </w:t>
      </w:r>
      <w:r w:rsidR="000171CD"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0171CD"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«___»__________20__г.</w:t>
      </w:r>
    </w:p>
    <w:p w:rsidR="000171CD" w:rsidRPr="000171CD" w:rsidRDefault="000171CD" w:rsidP="0001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</w:t>
      </w:r>
      <w:proofErr w:type="gramStart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«___»____20___г. __________ (______________________)</w:t>
      </w:r>
    </w:p>
    <w:p w:rsidR="00B03C8F" w:rsidRDefault="00B03C8F">
      <w:bookmarkStart w:id="0" w:name="_GoBack"/>
      <w:bookmarkEnd w:id="0"/>
    </w:p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/>
    <w:p w:rsidR="00F47F3F" w:rsidRDefault="00F47F3F" w:rsidP="00F47F3F">
      <w:pPr>
        <w:spacing w:before="100" w:beforeAutospacing="1" w:after="100" w:afterAutospacing="1" w:line="240" w:lineRule="auto"/>
        <w:ind w:left="-426"/>
      </w:pPr>
      <w:r w:rsidRPr="0001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оказанию первой помощи воспитанникам  на занятиях </w:t>
      </w:r>
      <w:r w:rsidRPr="0001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ins w:id="1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переломах: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уменьшить подвижность обломков, в месте перелома - наложить шину. При открытых переломах - остановить кровотечение, положить стерильную повязку и шину.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переломах позвоночника - транспортировка на животе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одложенным под грудь валиком.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2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поражении электрическим током: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немедленно прекратить действие электрического тока, выключив рубильник, сняв с пострадавшего провода сухой тряпкой.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Оказывающий помощь должен обезопасить себя, обернув руки сухой тканью, встав на сухую доску или толстую резину.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место ожога наложить сухую повязку;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тёплое питьё;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 расстройстве или остановке дыхания пострадавшему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искусственное дыхание.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ins w:id="3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вывихах: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наложить холодный компрес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сделать тугую повязку.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ins w:id="4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обмороке: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уложить пострадавшего на спину с несколько запрокинутой назад головой и приподнятыми нижними конечностями;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обеспечить доступ свежего воздуха;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расстегнуть воротник, пояс, одежду;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дать понюхать нашатырный спирт;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когда больной придёт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сознание - горячее питьё.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5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термических ожогах: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потушить пламя, накинув на пострадавшего одеяло, ковёр и т.д., плотно прижав его к телу;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разрезать одежду;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поместить обожжённую поверхность под струю холодной воды;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провести обработку обожжённой поверхности - компресс из салфеток, смоченных спиртом, водкой и т.д.;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согревание постра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давшего, питьё горячего чая.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6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отравлении: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дать выпить несколько стаканов слабого раствора марганцево-кислого калия;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вызвать искусственную рвоту;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дать слабительное;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грелками, дать горячий чай.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ins w:id="7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сотрясении головного мозга: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уложить на спину с приподнятой на подушке головой;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голо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 положить пузырь со льдом.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ins w:id="8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Кровотечения при ранениях: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придать повреждённой поверхности приподнятое положение;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наложить давящую повязку;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 кровотечении из крупной артерии - предварительно придавить артерию пальцем выше места ранения;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наложить жгут.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9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кровотечении из носа: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доступ свежего воздуха;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запрокинуть голову;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холод на область переносицы;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введение в ноздрю ваты, смоченной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створом перекиси водорода.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0" w:author="Unknown">
        <w:r w:rsidRPr="00017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Повреждение органов брюшной полости:</w:t>
        </w:r>
      </w:ins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положить на спину, подложив в подколенную область свёрток одежды и одеяла;</w:t>
      </w:r>
      <w:r w:rsidRPr="0001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положить на живот пузырь со льдом.</w:t>
      </w:r>
    </w:p>
    <w:sectPr w:rsidR="00F47F3F" w:rsidSect="00E95B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E3A"/>
    <w:multiLevelType w:val="multilevel"/>
    <w:tmpl w:val="930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D10BF"/>
    <w:multiLevelType w:val="multilevel"/>
    <w:tmpl w:val="286E5A2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5372F"/>
    <w:multiLevelType w:val="multilevel"/>
    <w:tmpl w:val="7D6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E68DB"/>
    <w:multiLevelType w:val="multilevel"/>
    <w:tmpl w:val="B2C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53"/>
    <w:rsid w:val="000171CD"/>
    <w:rsid w:val="00474DD1"/>
    <w:rsid w:val="00477770"/>
    <w:rsid w:val="00481CB2"/>
    <w:rsid w:val="004A325B"/>
    <w:rsid w:val="005343D4"/>
    <w:rsid w:val="00740A48"/>
    <w:rsid w:val="00817853"/>
    <w:rsid w:val="00894992"/>
    <w:rsid w:val="00A4434F"/>
    <w:rsid w:val="00A82468"/>
    <w:rsid w:val="00AA0D14"/>
    <w:rsid w:val="00B03C8F"/>
    <w:rsid w:val="00BE205D"/>
    <w:rsid w:val="00C16C98"/>
    <w:rsid w:val="00D67E1C"/>
    <w:rsid w:val="00E95B5B"/>
    <w:rsid w:val="00F4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ww-user</dc:creator>
  <cp:keywords/>
  <dc:description/>
  <cp:lastModifiedBy>User</cp:lastModifiedBy>
  <cp:revision>8</cp:revision>
  <cp:lastPrinted>2017-04-11T05:54:00Z</cp:lastPrinted>
  <dcterms:created xsi:type="dcterms:W3CDTF">2017-04-06T05:34:00Z</dcterms:created>
  <dcterms:modified xsi:type="dcterms:W3CDTF">2017-04-11T05:55:00Z</dcterms:modified>
</cp:coreProperties>
</file>